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7B" w:rsidRPr="00E6567B" w:rsidRDefault="00E6567B" w:rsidP="00E6567B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E6567B">
        <w:rPr>
          <w:rFonts w:asciiTheme="majorHAnsi" w:hAnsiTheme="majorHAnsi"/>
          <w:b/>
          <w:sz w:val="32"/>
          <w:szCs w:val="32"/>
        </w:rPr>
        <w:t>East Sussex School Health Service</w:t>
      </w: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267B71" wp14:editId="645A8886">
                <wp:simplePos x="0" y="0"/>
                <wp:positionH relativeFrom="column">
                  <wp:posOffset>24765</wp:posOffset>
                </wp:positionH>
                <wp:positionV relativeFrom="paragraph">
                  <wp:posOffset>332105</wp:posOffset>
                </wp:positionV>
                <wp:extent cx="8971915" cy="1231900"/>
                <wp:effectExtent l="0" t="0" r="1968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915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571" w:rsidRPr="00D53BF3" w:rsidRDefault="005A7BFA" w:rsidP="00AA45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53B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All young people attending School Health Drop In should be assessed for competence in line </w:t>
                            </w:r>
                            <w:r w:rsidR="00AA4571" w:rsidRPr="00D53B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with Fraser guidelines</w:t>
                            </w:r>
                          </w:p>
                          <w:p w:rsidR="0003568B" w:rsidRPr="0003568B" w:rsidRDefault="0003568B" w:rsidP="000356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5A7BFA"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ny children under 13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require safeguarding procedures </w:t>
                            </w:r>
                            <w:r w:rsidR="005A7BFA"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5A7BFA"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should not follow any further stages of</w:t>
                            </w:r>
                            <w:r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this pathway</w:t>
                            </w:r>
                            <w:r w:rsidR="005A7BFA"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568B" w:rsidRPr="0003568B" w:rsidRDefault="0003568B" w:rsidP="0003568B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A7BFA" w:rsidRPr="0003568B" w:rsidRDefault="0003568B" w:rsidP="000356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Any </w:t>
                            </w:r>
                            <w:r w:rsidR="005A7BFA"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YP not assesses as </w:t>
                            </w:r>
                            <w:r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competent</w:t>
                            </w:r>
                            <w:r w:rsidR="005A7BFA"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line</w:t>
                            </w:r>
                            <w:r w:rsidR="005A7BFA"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Fraser</w:t>
                            </w:r>
                            <w:r w:rsidR="005A7BFA"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 w:rsidR="005A7BFA"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uidelines </w:t>
                            </w:r>
                            <w:r w:rsidRPr="00D53B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require further assessment and may require safeguarding procedures. </w:t>
                            </w:r>
                            <w:r w:rsidRPr="00D53B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They should</w:t>
                            </w:r>
                            <w:r w:rsidR="005A7BFA" w:rsidRPr="00D53B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not follow any further stages of this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95pt;margin-top:26.15pt;width:706.45pt;height:9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" fillcolor="white [3201]" strokeweight=".5pt">
                <v:textbox>
                  <w:txbxContent>
                    <w:p w:rsidR="00AA4571" w:rsidRPr="00D53BF3" w:rsidRDefault="005A7BFA" w:rsidP="00AA457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53B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All young people attending School Health Drop In should be assessed for competence in line </w:t>
                      </w:r>
                      <w:r w:rsidR="00AA4571" w:rsidRPr="00D53B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with Fraser guidelines</w:t>
                      </w:r>
                    </w:p>
                    <w:p w:rsidR="0003568B" w:rsidRPr="0003568B" w:rsidRDefault="0003568B" w:rsidP="000356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5A7BFA"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ny children under 13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require safeguarding procedures </w:t>
                      </w:r>
                      <w:r w:rsidR="005A7BFA"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</w:t>
                      </w:r>
                      <w:r w:rsidR="005A7BFA"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should not follow any further stages of</w:t>
                      </w:r>
                      <w:r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this pathway</w:t>
                      </w:r>
                      <w:r w:rsidR="005A7BFA"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3568B" w:rsidRPr="0003568B" w:rsidRDefault="0003568B" w:rsidP="0003568B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A7BFA" w:rsidRPr="0003568B" w:rsidRDefault="0003568B" w:rsidP="000356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Any </w:t>
                      </w:r>
                      <w:r w:rsidR="005A7BFA"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YP not assesses as </w:t>
                      </w:r>
                      <w:r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>competent</w:t>
                      </w:r>
                      <w:r w:rsidR="005A7BFA"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</w:t>
                      </w:r>
                      <w:r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>line</w:t>
                      </w:r>
                      <w:r w:rsidR="005A7BFA"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with </w:t>
                      </w:r>
                      <w:r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>Fraser</w:t>
                      </w:r>
                      <w:r w:rsidR="005A7BFA"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>G</w:t>
                      </w:r>
                      <w:r w:rsidR="005A7BFA"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uidelines </w:t>
                      </w:r>
                      <w:r w:rsidRPr="00D53B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require further assessment and may require safeguarding procedures. </w:t>
                      </w:r>
                      <w:r w:rsidRPr="00D53B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They should</w:t>
                      </w:r>
                      <w:r w:rsidR="005A7BFA" w:rsidRPr="00D53B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not follow any further stages of this pathway</w:t>
                      </w:r>
                    </w:p>
                  </w:txbxContent>
                </v:textbox>
              </v:shape>
            </w:pict>
          </mc:Fallback>
        </mc:AlternateContent>
      </w:r>
      <w:r w:rsidR="00064A6B">
        <w:rPr>
          <w:rFonts w:asciiTheme="majorHAnsi" w:hAnsiTheme="majorHAnsi"/>
          <w:b/>
          <w:sz w:val="32"/>
          <w:szCs w:val="32"/>
        </w:rPr>
        <w:t xml:space="preserve"> - </w:t>
      </w:r>
      <w:r w:rsidRPr="00E6567B">
        <w:rPr>
          <w:rFonts w:asciiTheme="majorHAnsi" w:hAnsiTheme="majorHAnsi"/>
          <w:b/>
          <w:sz w:val="32"/>
          <w:szCs w:val="32"/>
        </w:rPr>
        <w:t>Sexual Health Pathway</w:t>
      </w:r>
    </w:p>
    <w:p w:rsidR="00E6567B" w:rsidRPr="00AA4571" w:rsidRDefault="00E6567B" w:rsidP="00AA4571"/>
    <w:p w:rsidR="00D109F2" w:rsidRPr="00266BE9" w:rsidRDefault="00D109F2" w:rsidP="00AA4571">
      <w:pPr>
        <w:pStyle w:val="ListParagraph"/>
        <w:rPr>
          <w:rFonts w:ascii="Arial" w:hAnsi="Arial" w:cs="Arial"/>
        </w:rPr>
      </w:pPr>
    </w:p>
    <w:p w:rsidR="00D109F2" w:rsidRPr="00266BE9" w:rsidRDefault="00D109F2" w:rsidP="00D109F2">
      <w:pPr>
        <w:rPr>
          <w:rFonts w:ascii="Arial" w:hAnsi="Arial" w:cs="Arial"/>
        </w:rPr>
      </w:pPr>
    </w:p>
    <w:p w:rsidR="00D109F2" w:rsidRPr="00266BE9" w:rsidRDefault="00064A6B" w:rsidP="00D109F2">
      <w:pPr>
        <w:rPr>
          <w:rFonts w:ascii="Arial" w:hAnsi="Arial" w:cs="Arial"/>
        </w:rPr>
      </w:pPr>
      <w:r w:rsidRPr="00266B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9CB4C1" wp14:editId="75CF50C3">
                <wp:simplePos x="0" y="0"/>
                <wp:positionH relativeFrom="column">
                  <wp:posOffset>25400</wp:posOffset>
                </wp:positionH>
                <wp:positionV relativeFrom="paragraph">
                  <wp:posOffset>220980</wp:posOffset>
                </wp:positionV>
                <wp:extent cx="8971915" cy="596900"/>
                <wp:effectExtent l="0" t="0" r="1968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915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1DE9" w:rsidRPr="00E91DE9" w:rsidRDefault="00E91DE9" w:rsidP="00AA4571">
                            <w:pPr>
                              <w:jc w:val="center"/>
                              <w:rPr>
                                <w:ins w:id="1" w:author="sally.pullen" w:date="2016-04-05T17:12:00Z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Offer </w:t>
                            </w:r>
                            <w:r w:rsidR="00FB6D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Chlamydia/Gonorrhoea </w:t>
                            </w:r>
                            <w:r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self-test </w:t>
                            </w:r>
                            <w:r w:rsidR="00CF0B8D"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13 and over and sexually active sexually </w:t>
                            </w:r>
                            <w:proofErr w:type="gramStart"/>
                            <w:r w:rsidR="00CF0B8D"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active .</w:t>
                            </w:r>
                            <w:proofErr w:type="gramEnd"/>
                            <w:r w:rsidR="00CF0B8D"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4571" w:rsidRPr="00E91DE9" w:rsidRDefault="00E91DE9" w:rsidP="00AA457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Offer </w:t>
                            </w:r>
                            <w:r w:rsidR="00CF0B8D"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 Card </w:t>
                            </w:r>
                            <w:r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CF0B8D" w:rsidRP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13 and over and either considering sexual activity or sexually 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pt;margin-top:17.4pt;width:706.45pt;height: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" fillcolor="window" strokeweight=".5pt">
                <v:textbox>
                  <w:txbxContent>
                    <w:p w:rsidR="00E91DE9" w:rsidRPr="00E91DE9" w:rsidRDefault="00E91DE9" w:rsidP="00AA4571">
                      <w:pPr>
                        <w:jc w:val="center"/>
                        <w:rPr>
                          <w:ins w:id="1" w:author="sally.pullen" w:date="2016-04-05T17:12:00Z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Offer </w:t>
                      </w:r>
                      <w:r w:rsidR="00FB6D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Chlamydia/Gonorrhoea </w:t>
                      </w:r>
                      <w:r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self-test </w:t>
                      </w:r>
                      <w:r w:rsidR="00CF0B8D"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13 and over and sexually active sexually </w:t>
                      </w:r>
                      <w:proofErr w:type="gramStart"/>
                      <w:r w:rsidR="00CF0B8D"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>active .</w:t>
                      </w:r>
                      <w:proofErr w:type="gramEnd"/>
                      <w:r w:rsidR="00CF0B8D"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A4571" w:rsidRPr="00E91DE9" w:rsidRDefault="00E91DE9" w:rsidP="00AA457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Offer </w:t>
                      </w:r>
                      <w:r w:rsidR="00CF0B8D"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 Card </w:t>
                      </w:r>
                      <w:r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</w:t>
                      </w:r>
                      <w:r w:rsidR="00CF0B8D" w:rsidRP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>13 and over and either considering sexual activity or sexually active</w:t>
                      </w:r>
                    </w:p>
                  </w:txbxContent>
                </v:textbox>
              </v:shape>
            </w:pict>
          </mc:Fallback>
        </mc:AlternateContent>
      </w:r>
    </w:p>
    <w:p w:rsidR="00D109F2" w:rsidRPr="00266BE9" w:rsidRDefault="00D109F2" w:rsidP="00D109F2">
      <w:pPr>
        <w:rPr>
          <w:rFonts w:ascii="Arial" w:hAnsi="Arial" w:cs="Arial"/>
        </w:rPr>
      </w:pPr>
    </w:p>
    <w:p w:rsidR="00D109F2" w:rsidRPr="00266BE9" w:rsidRDefault="00DC0146" w:rsidP="00D109F2">
      <w:pPr>
        <w:rPr>
          <w:rFonts w:ascii="Arial" w:hAnsi="Arial" w:cs="Arial"/>
        </w:rPr>
      </w:pPr>
      <w:r w:rsidRPr="00266B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DA4ADDD" wp14:editId="61AEE341">
                <wp:simplePos x="0" y="0"/>
                <wp:positionH relativeFrom="column">
                  <wp:posOffset>7200900</wp:posOffset>
                </wp:positionH>
                <wp:positionV relativeFrom="paragraph">
                  <wp:posOffset>189230</wp:posOffset>
                </wp:positionV>
                <wp:extent cx="1783715" cy="3175000"/>
                <wp:effectExtent l="0" t="0" r="2603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317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568B" w:rsidRDefault="00D109F2" w:rsidP="00D109F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Sexual Health Advice and </w:t>
                            </w:r>
                            <w:r w:rsidR="0003568B"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further testing</w:t>
                            </w:r>
                          </w:p>
                          <w:p w:rsidR="0003568B" w:rsidDel="00D87BBC" w:rsidRDefault="0003568B" w:rsidP="00CF0B8D">
                            <w:pPr>
                              <w:rPr>
                                <w:del w:id="2" w:author="Hamer Gillian (East Sussex Healthcare)" w:date="2016-01-05T10:00:00Z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Via SH – opening times and locations via </w:t>
                            </w:r>
                          </w:p>
                          <w:p w:rsidR="00D87BBC" w:rsidRPr="0003568B" w:rsidRDefault="00C54FBE" w:rsidP="00D87B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64A6B" w:rsidRPr="00AF3F7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http://www.eastsussexsexualhealth.co.uk/</w:t>
                              </w:r>
                            </w:hyperlink>
                          </w:p>
                          <w:p w:rsidR="00D87BBC" w:rsidRPr="00266BE9" w:rsidRDefault="00D87BBC" w:rsidP="00CF0B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109F2" w:rsidRPr="0003568B" w:rsidRDefault="00D109F2" w:rsidP="000356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67pt;margin-top:14.9pt;width:140.45pt;height:25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" fillcolor="window" strokeweight=".5pt">
                <v:textbox>
                  <w:txbxContent>
                    <w:p w:rsidR="0003568B" w:rsidRDefault="00D109F2" w:rsidP="00D109F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Sexual Health Advice and </w:t>
                      </w:r>
                      <w:r w:rsidR="0003568B"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further testing</w:t>
                      </w:r>
                    </w:p>
                    <w:p w:rsidR="0003568B" w:rsidDel="00D87BBC" w:rsidRDefault="0003568B" w:rsidP="00CF0B8D">
                      <w:pPr>
                        <w:rPr>
                          <w:del w:id="3" w:author="Hamer Gillian (East Sussex Healthcare)" w:date="2016-01-05T10:00:00Z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Via SH – opening times and locations via </w:t>
                      </w:r>
                    </w:p>
                    <w:p w:rsidR="00D87BBC" w:rsidRPr="0003568B" w:rsidRDefault="00064A6B" w:rsidP="00D87B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0" w:history="1">
                        <w:r w:rsidRPr="00AF3F7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http://www.ea</w:t>
                        </w:r>
                        <w:r w:rsidRPr="00AF3F7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  <w:r w:rsidRPr="00AF3F7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tsussexsexualhealth.co.uk/</w:t>
                        </w:r>
                      </w:hyperlink>
                    </w:p>
                    <w:p w:rsidR="00D87BBC" w:rsidRPr="00266BE9" w:rsidRDefault="00D87BBC" w:rsidP="00CF0B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109F2" w:rsidRPr="0003568B" w:rsidRDefault="00D109F2" w:rsidP="000356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B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AA52A8" wp14:editId="5D31E70C">
                <wp:simplePos x="0" y="0"/>
                <wp:positionH relativeFrom="column">
                  <wp:posOffset>4864100</wp:posOffset>
                </wp:positionH>
                <wp:positionV relativeFrom="paragraph">
                  <wp:posOffset>189230</wp:posOffset>
                </wp:positionV>
                <wp:extent cx="1895475" cy="3175000"/>
                <wp:effectExtent l="0" t="0" r="2857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17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568B" w:rsidRPr="00E91DE9" w:rsidRDefault="00D109F2" w:rsidP="0003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Contraception advice </w:t>
                            </w:r>
                            <w:r w:rsidRPr="00E91DE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and Provision</w:t>
                            </w:r>
                          </w:p>
                          <w:p w:rsidR="0003568B" w:rsidRPr="0003568B" w:rsidRDefault="0003568B" w:rsidP="000356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Via SH</w:t>
                            </w:r>
                            <w:r w:rsid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clinics</w:t>
                            </w: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opening times and locations via </w:t>
                            </w:r>
                            <w:hyperlink r:id="rId11" w:history="1">
                              <w:r w:rsidR="00064A6B" w:rsidRPr="00AF3F7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http://www.eastsussexsexualhealth.co.uk/</w:t>
                              </w:r>
                            </w:hyperlink>
                          </w:p>
                          <w:p w:rsidR="00FB6D4C" w:rsidRDefault="00D87BBC" w:rsidP="00D87B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Via YP’s registered GP</w:t>
                            </w:r>
                          </w:p>
                          <w:p w:rsidR="00FB6D4C" w:rsidRDefault="00FB6D4C" w:rsidP="00FB6D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Via some GP surgeries – telephone chosen surgery to confirm</w:t>
                            </w:r>
                          </w:p>
                          <w:p w:rsidR="00FB6D4C" w:rsidRDefault="00FB6D4C" w:rsidP="00D87B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109F2" w:rsidRPr="00AA4571" w:rsidRDefault="00D87BBC" w:rsidP="00D87B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14.9pt;width:149.25pt;height:25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" fillcolor="window" strokeweight=".5pt">
                <v:textbox>
                  <w:txbxContent>
                    <w:p w:rsidR="0003568B" w:rsidRPr="00E91DE9" w:rsidRDefault="00D109F2" w:rsidP="0003568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Contraception advice </w:t>
                      </w:r>
                      <w:r w:rsidRPr="00E91DE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and Provision</w:t>
                      </w:r>
                    </w:p>
                    <w:p w:rsidR="0003568B" w:rsidRPr="0003568B" w:rsidRDefault="0003568B" w:rsidP="000356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>Via SH</w:t>
                      </w:r>
                      <w:r w:rsid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clinics</w:t>
                      </w: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opening times and locations via </w:t>
                      </w:r>
                      <w:hyperlink r:id="rId12" w:history="1">
                        <w:r w:rsidR="00064A6B" w:rsidRPr="00AF3F7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http://www.eastsussexsexualhealth.co.uk/</w:t>
                        </w:r>
                      </w:hyperlink>
                    </w:p>
                    <w:p w:rsidR="00FB6D4C" w:rsidRDefault="00D87BBC" w:rsidP="00D87B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Via YP’s registered GP</w:t>
                      </w:r>
                    </w:p>
                    <w:p w:rsidR="00FB6D4C" w:rsidRDefault="00FB6D4C" w:rsidP="00FB6D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Via some GP surgeries – telephone chosen surgery to confirm</w:t>
                      </w:r>
                    </w:p>
                    <w:p w:rsidR="00FB6D4C" w:rsidRDefault="00FB6D4C" w:rsidP="00D87B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109F2" w:rsidRPr="00AA4571" w:rsidRDefault="00D87BBC" w:rsidP="00D87B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66B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79A67A" wp14:editId="7BF47E78">
                <wp:simplePos x="0" y="0"/>
                <wp:positionH relativeFrom="column">
                  <wp:posOffset>2362200</wp:posOffset>
                </wp:positionH>
                <wp:positionV relativeFrom="paragraph">
                  <wp:posOffset>189230</wp:posOffset>
                </wp:positionV>
                <wp:extent cx="1962150" cy="31750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7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09F2" w:rsidRDefault="00D109F2" w:rsidP="00D109F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B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Emergency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3B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IUCD</w:t>
                            </w:r>
                          </w:p>
                          <w:p w:rsidR="0003568B" w:rsidRDefault="0003568B" w:rsidP="0003568B">
                            <w:pPr>
                              <w:rPr>
                                <w:ins w:id="3" w:author="sally.pullen" w:date="2016-06-01T14:54:00Z"/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Via SH </w:t>
                            </w:r>
                            <w:r w:rsidR="00E91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clinics</w:t>
                            </w: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– opening times and locations via </w:t>
                            </w:r>
                            <w:hyperlink r:id="rId13" w:history="1">
                              <w:r w:rsidRPr="00266BE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http://www.eastsussexsexualhealth.co.uk/</w:t>
                              </w:r>
                            </w:hyperlink>
                          </w:p>
                          <w:p w:rsidR="00FB6D4C" w:rsidRDefault="00FB6D4C" w:rsidP="00FB6D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Via some GP surgeries – telephone chosen surgery to confirm</w:t>
                            </w:r>
                          </w:p>
                          <w:p w:rsidR="00FB6D4C" w:rsidRDefault="00FB6D4C" w:rsidP="0003568B">
                            <w:pPr>
                              <w:rPr>
                                <w:ins w:id="4" w:author="sally.pullen" w:date="2016-06-01T14:54:00Z"/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B6D4C" w:rsidRPr="0003568B" w:rsidRDefault="00FB6D4C" w:rsidP="000356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109F2" w:rsidRDefault="00D109F2" w:rsidP="00D109F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109F2" w:rsidRPr="00AA4571" w:rsidRDefault="00D109F2" w:rsidP="00D109F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86pt;margin-top:14.9pt;width:154.5pt;height:25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" fillcolor="window" strokeweight=".5pt">
                <v:textbox>
                  <w:txbxContent>
                    <w:p w:rsidR="00D109F2" w:rsidRDefault="00D109F2" w:rsidP="00D109F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B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Emergency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53B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IUCD</w:t>
                      </w:r>
                    </w:p>
                    <w:p w:rsidR="0003568B" w:rsidRDefault="0003568B" w:rsidP="0003568B">
                      <w:pPr>
                        <w:rPr>
                          <w:ins w:id="6" w:author="sally.pullen" w:date="2016-06-01T14:54:00Z"/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Via SH </w:t>
                      </w:r>
                      <w:r w:rsidR="00E91DE9">
                        <w:rPr>
                          <w:rFonts w:ascii="Arial" w:hAnsi="Arial" w:cs="Arial"/>
                          <w:sz w:val="24"/>
                          <w:szCs w:val="24"/>
                        </w:rPr>
                        <w:t>clinics</w:t>
                      </w: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– opening times and locations via </w:t>
                      </w:r>
                      <w:hyperlink r:id="rId14" w:history="1">
                        <w:r w:rsidRPr="00266BE9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http://www.eastsussexsexualhealth.co.uk/</w:t>
                        </w:r>
                      </w:hyperlink>
                    </w:p>
                    <w:p w:rsidR="00FB6D4C" w:rsidRDefault="00FB6D4C" w:rsidP="00FB6D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Via some GP surgeries – telephone chosen surgery to confirm</w:t>
                      </w:r>
                    </w:p>
                    <w:p w:rsidR="00FB6D4C" w:rsidRDefault="00FB6D4C" w:rsidP="0003568B">
                      <w:pPr>
                        <w:rPr>
                          <w:ins w:id="7" w:author="sally.pullen" w:date="2016-06-01T14:54:00Z"/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B6D4C" w:rsidRPr="0003568B" w:rsidRDefault="00FB6D4C" w:rsidP="000356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109F2" w:rsidRDefault="00D109F2" w:rsidP="00D109F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109F2" w:rsidRPr="00AA4571" w:rsidRDefault="00D109F2" w:rsidP="00D109F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A6B" w:rsidRPr="00266B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6E783A" wp14:editId="5807539D">
                <wp:simplePos x="0" y="0"/>
                <wp:positionH relativeFrom="column">
                  <wp:posOffset>25400</wp:posOffset>
                </wp:positionH>
                <wp:positionV relativeFrom="paragraph">
                  <wp:posOffset>195580</wp:posOffset>
                </wp:positionV>
                <wp:extent cx="1951355" cy="3175000"/>
                <wp:effectExtent l="0" t="0" r="1079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17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7BFA" w:rsidRPr="0003568B" w:rsidRDefault="00D109F2" w:rsidP="005A7B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Emergency Hormonal Contraception:</w:t>
                            </w:r>
                            <w:r w:rsidR="005A7BFA" w:rsidRPr="00035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B6D4C" w:rsidRPr="0003568B" w:rsidRDefault="00FB6D4C" w:rsidP="00FB6D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Via SH – opening times and locations via </w:t>
                            </w:r>
                            <w:hyperlink r:id="rId15" w:history="1">
                              <w:r w:rsidRPr="00266BE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http://www.eastsussexsexualhealth.co.uk/</w:t>
                              </w:r>
                            </w:hyperlink>
                          </w:p>
                          <w:p w:rsidR="00FB6D4C" w:rsidRDefault="00D53BF3" w:rsidP="00FB6D4C">
                            <w:pPr>
                              <w:rPr>
                                <w:ins w:id="5" w:author="sally.pullen" w:date="2016-06-01T14:54:00Z"/>
                                <w:rStyle w:val="Hyperlink"/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Via </w:t>
                            </w:r>
                            <w:r w:rsidR="00266B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specific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266B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harmacies </w:t>
                            </w:r>
                            <w:hyperlink r:id="rId16" w:history="1">
                              <w:r w:rsidR="00266BE9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https://new.eastsussex.gov.uk/socialcare/providers/health/localserviceagreement/updates-and-corrections/</w:t>
                              </w:r>
                            </w:hyperlink>
                          </w:p>
                          <w:p w:rsidR="00FB6D4C" w:rsidRPr="0003568B" w:rsidRDefault="00FB6D4C" w:rsidP="00FB6D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Via any GP surgery – telephone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chosen</w:t>
                            </w:r>
                            <w:r w:rsidRPr="00035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surgery to confirm </w:t>
                            </w:r>
                          </w:p>
                          <w:p w:rsidR="00266BE9" w:rsidRPr="0003568B" w:rsidRDefault="00266BE9" w:rsidP="000356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A7BFA" w:rsidRDefault="005A7BFA" w:rsidP="000356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pt;margin-top:15.4pt;width:153.65pt;height:25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" fillcolor="window" strokeweight=".5pt">
                <v:textbox>
                  <w:txbxContent>
                    <w:p w:rsidR="005A7BFA" w:rsidRPr="0003568B" w:rsidRDefault="00D109F2" w:rsidP="005A7B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Emergency Hormonal Contraception:</w:t>
                      </w:r>
                      <w:r w:rsidR="005A7BFA" w:rsidRPr="00035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B6D4C" w:rsidRPr="0003568B" w:rsidRDefault="00FB6D4C" w:rsidP="00FB6D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Via SH – opening times and locations via </w:t>
                      </w:r>
                      <w:hyperlink r:id="rId17" w:history="1">
                        <w:r w:rsidRPr="00266BE9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http://www.eastsussexsexualhealth.co.uk/</w:t>
                        </w:r>
                      </w:hyperlink>
                    </w:p>
                    <w:p w:rsidR="00FB6D4C" w:rsidRDefault="00D53BF3" w:rsidP="00FB6D4C">
                      <w:pPr>
                        <w:rPr>
                          <w:ins w:id="9" w:author="sally.pullen" w:date="2016-06-01T14:54:00Z"/>
                          <w:rStyle w:val="Hyperlink"/>
                          <w:rFonts w:ascii="Calibri" w:hAnsi="Calibri" w:cs="Calibri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Via </w:t>
                      </w:r>
                      <w:r w:rsidR="00266B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specific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266B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harmacies </w:t>
                      </w:r>
                      <w:hyperlink r:id="rId18" w:history="1">
                        <w:r w:rsidR="00266BE9">
                          <w:rPr>
                            <w:rStyle w:val="Hyperlink"/>
                            <w:rFonts w:ascii="Calibri" w:hAnsi="Calibri" w:cs="Calibri"/>
                          </w:rPr>
                          <w:t>https://new.eastsussex.gov.uk/socialcare/providers/health/localserviceagreement/updates-and-corrections/</w:t>
                        </w:r>
                      </w:hyperlink>
                    </w:p>
                    <w:p w:rsidR="00FB6D4C" w:rsidRPr="0003568B" w:rsidRDefault="00FB6D4C" w:rsidP="00FB6D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>Via any GP surgery – telephone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chosen</w:t>
                      </w:r>
                      <w:r w:rsidRPr="000356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surgery to confirm </w:t>
                      </w:r>
                    </w:p>
                    <w:p w:rsidR="00266BE9" w:rsidRPr="0003568B" w:rsidRDefault="00266BE9" w:rsidP="000356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A7BFA" w:rsidRDefault="005A7BFA" w:rsidP="000356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4571" w:rsidRPr="00266BE9" w:rsidRDefault="00E6567B" w:rsidP="00D53BF3">
      <w:pPr>
        <w:rPr>
          <w:rFonts w:ascii="Arial" w:hAnsi="Arial" w:cs="Arial"/>
        </w:rPr>
      </w:pPr>
      <w:r w:rsidRPr="00266BE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1F8255" wp14:editId="4FD7B79E">
                <wp:simplePos x="0" y="0"/>
                <wp:positionH relativeFrom="column">
                  <wp:posOffset>25400</wp:posOffset>
                </wp:positionH>
                <wp:positionV relativeFrom="paragraph">
                  <wp:posOffset>3052445</wp:posOffset>
                </wp:positionV>
                <wp:extent cx="8971915" cy="609600"/>
                <wp:effectExtent l="0" t="0" r="1968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91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6BE9" w:rsidRPr="00D87BBC" w:rsidRDefault="00D53BF3" w:rsidP="00266BE9">
                            <w:pPr>
                              <w:pStyle w:val="CommentTex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87B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When signposting to a sexual health clinic, if the YP is under 14 phone the appropriate clinic in advance to speak to a health advis</w:t>
                            </w:r>
                            <w:r w:rsidR="00CF0B8D" w:rsidRPr="00D87B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D87B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="00CF0B8D" w:rsidRPr="00D87B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(HA)</w:t>
                            </w:r>
                            <w:r w:rsidRPr="00D87B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or nurse to arrange for the YP to be fast tracked</w:t>
                            </w:r>
                            <w:r w:rsidR="00266BE9" w:rsidRPr="00D87BBC">
                              <w:rPr>
                                <w:b/>
                              </w:rPr>
                              <w:t xml:space="preserve">. </w:t>
                            </w:r>
                            <w:r w:rsidR="00266BE9" w:rsidRPr="00D87B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If no HA available speak to the  nurse on duty who will take the call immediately or arrange a call back.</w:t>
                            </w:r>
                          </w:p>
                          <w:p w:rsidR="00D53BF3" w:rsidRPr="00D53BF3" w:rsidRDefault="00D53BF3" w:rsidP="00D53B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pt;margin-top:240.35pt;width:706.45pt;height:4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" fillcolor="window" strokeweight=".5pt">
                <v:textbox>
                  <w:txbxContent>
                    <w:p w:rsidR="00266BE9" w:rsidRPr="00D87BBC" w:rsidRDefault="00D53BF3" w:rsidP="00266BE9">
                      <w:pPr>
                        <w:pStyle w:val="CommentTex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When signposting to a sexual health clinic, if the YP is under 14 phone the appropriate clinic in advance to speak to a health advis</w:t>
                      </w:r>
                      <w:r w:rsidR="00CF0B8D"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  <w:r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="00CF0B8D"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(HA)</w:t>
                      </w:r>
                      <w:r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or nurse to arrange for the YP to be fast tracked</w:t>
                      </w:r>
                      <w:r w:rsidR="00266BE9" w:rsidRPr="00D87BBC">
                        <w:rPr>
                          <w:b/>
                        </w:rPr>
                        <w:t xml:space="preserve">. </w:t>
                      </w:r>
                      <w:r w:rsidR="00266BE9"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If no HA available speak to </w:t>
                      </w:r>
                      <w:proofErr w:type="gramStart"/>
                      <w:r w:rsidR="00266BE9"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 nurse</w:t>
                      </w:r>
                      <w:proofErr w:type="gramEnd"/>
                      <w:r w:rsidR="00266BE9" w:rsidRPr="00D87B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on duty who will take the call immediately or arrange a call back.</w:t>
                      </w:r>
                    </w:p>
                    <w:p w:rsidR="00D53BF3" w:rsidRPr="00D53BF3" w:rsidRDefault="00D53BF3" w:rsidP="00D53BF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68B" w:rsidRPr="00266BE9">
        <w:rPr>
          <w:rFonts w:ascii="Arial" w:hAnsi="Arial" w:cs="Arial"/>
          <w:b/>
        </w:rPr>
        <w:tab/>
      </w:r>
    </w:p>
    <w:sectPr w:rsidR="00AA4571" w:rsidRPr="00266BE9" w:rsidSect="00D109F2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19" w:rsidRDefault="00DA6919" w:rsidP="00DA6919">
      <w:pPr>
        <w:spacing w:after="0" w:line="240" w:lineRule="auto"/>
      </w:pPr>
      <w:r>
        <w:separator/>
      </w:r>
    </w:p>
  </w:endnote>
  <w:endnote w:type="continuationSeparator" w:id="0">
    <w:p w:rsidR="00DA6919" w:rsidRDefault="00DA6919" w:rsidP="00DA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19" w:rsidRDefault="00DA6919" w:rsidP="00DA6919">
      <w:pPr>
        <w:spacing w:after="0" w:line="240" w:lineRule="auto"/>
      </w:pPr>
      <w:r>
        <w:separator/>
      </w:r>
    </w:p>
  </w:footnote>
  <w:footnote w:type="continuationSeparator" w:id="0">
    <w:p w:rsidR="00DA6919" w:rsidRDefault="00DA6919" w:rsidP="00DA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919" w:rsidRDefault="00E6567B" w:rsidP="00E6567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3B1F8C8" wp14:editId="0DA20553">
          <wp:extent cx="3683000" cy="508000"/>
          <wp:effectExtent l="0" t="0" r="0" b="6350"/>
          <wp:docPr id="5" name="Picture 5" descr="C:\Users\sally.pullen\AppData\Local\Microsoft\Windows\Temporary Internet Files\Content.IE5\EEPBCD1E\Trust logo (black and white version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lly.pullen\AppData\Local\Microsoft\Windows\Temporary Internet Files\Content.IE5\EEPBCD1E\Trust logo (black and white version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0E8E"/>
    <w:multiLevelType w:val="hybridMultilevel"/>
    <w:tmpl w:val="FB9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061E1"/>
    <w:multiLevelType w:val="hybridMultilevel"/>
    <w:tmpl w:val="0786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D2762"/>
    <w:multiLevelType w:val="hybridMultilevel"/>
    <w:tmpl w:val="47B6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C0A3F"/>
    <w:multiLevelType w:val="hybridMultilevel"/>
    <w:tmpl w:val="6A34D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71"/>
    <w:rsid w:val="0003568B"/>
    <w:rsid w:val="00064A6B"/>
    <w:rsid w:val="001660A2"/>
    <w:rsid w:val="00205949"/>
    <w:rsid w:val="00266BE9"/>
    <w:rsid w:val="005A7BFA"/>
    <w:rsid w:val="00AA4571"/>
    <w:rsid w:val="00BF360F"/>
    <w:rsid w:val="00C54FBE"/>
    <w:rsid w:val="00CF0B8D"/>
    <w:rsid w:val="00D109F2"/>
    <w:rsid w:val="00D53BF3"/>
    <w:rsid w:val="00D87BBC"/>
    <w:rsid w:val="00DA6919"/>
    <w:rsid w:val="00DC0146"/>
    <w:rsid w:val="00E6567B"/>
    <w:rsid w:val="00E91DE9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6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19"/>
  </w:style>
  <w:style w:type="paragraph" w:styleId="Footer">
    <w:name w:val="footer"/>
    <w:basedOn w:val="Normal"/>
    <w:link w:val="FooterChar"/>
    <w:uiPriority w:val="99"/>
    <w:unhideWhenUsed/>
    <w:rsid w:val="00DA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19"/>
  </w:style>
  <w:style w:type="paragraph" w:styleId="CommentText">
    <w:name w:val="annotation text"/>
    <w:basedOn w:val="Normal"/>
    <w:link w:val="CommentTextChar"/>
    <w:uiPriority w:val="99"/>
    <w:semiHidden/>
    <w:unhideWhenUsed/>
    <w:rsid w:val="00266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B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8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F0B8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656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6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19"/>
  </w:style>
  <w:style w:type="paragraph" w:styleId="Footer">
    <w:name w:val="footer"/>
    <w:basedOn w:val="Normal"/>
    <w:link w:val="FooterChar"/>
    <w:uiPriority w:val="99"/>
    <w:unhideWhenUsed/>
    <w:rsid w:val="00DA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19"/>
  </w:style>
  <w:style w:type="paragraph" w:styleId="CommentText">
    <w:name w:val="annotation text"/>
    <w:basedOn w:val="Normal"/>
    <w:link w:val="CommentTextChar"/>
    <w:uiPriority w:val="99"/>
    <w:semiHidden/>
    <w:unhideWhenUsed/>
    <w:rsid w:val="00266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B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8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F0B8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65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astsussexsexualhealth.co.uk/" TargetMode="External"/><Relationship Id="rId18" Type="http://schemas.openxmlformats.org/officeDocument/2006/relationships/hyperlink" Target="https://new.eastsussex.gov.uk/socialcare/providers/health/localserviceagreement/updates-and-correction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astsussexsexualhealth.co.uk/" TargetMode="External"/><Relationship Id="rId17" Type="http://schemas.openxmlformats.org/officeDocument/2006/relationships/hyperlink" Target="http://www.eastsussexsexualhealth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eastsussex.gov.uk/socialcare/providers/health/localserviceagreement/updates-and-correc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stsussexsexualhealth.co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astsussexsexualhealth.co.uk/" TargetMode="External"/><Relationship Id="rId10" Type="http://schemas.openxmlformats.org/officeDocument/2006/relationships/hyperlink" Target="http://www.eastsussexsexualhealth.co.uk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astsussexsexualhealth.co.uk/" TargetMode="External"/><Relationship Id="rId14" Type="http://schemas.openxmlformats.org/officeDocument/2006/relationships/hyperlink" Target="http://www.eastsussexsexualhealth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02D8-0D17-450C-AF09-0A789219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E4322BED.dotm</Template>
  <TotalTime>1</TotalTime>
  <Pages>1</Pages>
  <Words>10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&amp; Medway Partnership Trust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Sally.Pullen</dc:creator>
  <cp:lastModifiedBy>Hamer Gillian (East Sussex Healthcare)</cp:lastModifiedBy>
  <cp:revision>2</cp:revision>
  <dcterms:created xsi:type="dcterms:W3CDTF">2016-06-06T17:18:00Z</dcterms:created>
  <dcterms:modified xsi:type="dcterms:W3CDTF">2016-06-06T17:18:00Z</dcterms:modified>
</cp:coreProperties>
</file>